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CF" w:rsidRPr="00782ACF" w:rsidRDefault="00782ACF" w:rsidP="00782ACF">
      <w:pPr>
        <w:spacing w:before="161" w:after="161" w:line="336" w:lineRule="atLeast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</w:pPr>
      <w:r w:rsidRPr="00782ACF">
        <w:rPr>
          <w:rFonts w:ascii="Arial" w:eastAsia="Times New Roman" w:hAnsi="Arial" w:cs="Arial"/>
          <w:b/>
          <w:bCs/>
          <w:color w:val="000000"/>
          <w:kern w:val="36"/>
          <w:sz w:val="48"/>
          <w:szCs w:val="48"/>
        </w:rPr>
        <w:t>Расписание ОГЭ 2019 (проект)</w:t>
      </w:r>
    </w:p>
    <w:p w:rsidR="00782ACF" w:rsidRPr="00782ACF" w:rsidRDefault="00782ACF" w:rsidP="00782ACF">
      <w:pPr>
        <w:spacing w:after="0" w:line="240" w:lineRule="auto"/>
        <w:rPr>
          <w:ins w:id="0" w:author="Unknown"/>
          <w:rFonts w:ascii="Arial" w:eastAsia="Times New Roman" w:hAnsi="Arial" w:cs="Arial"/>
          <w:b/>
          <w:bCs/>
          <w:color w:val="000000"/>
          <w:sz w:val="33"/>
          <w:szCs w:val="33"/>
        </w:rPr>
      </w:pPr>
      <w:ins w:id="1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br/>
        </w:r>
        <w:r w:rsidRPr="00782ACF">
          <w:rPr>
            <w:rFonts w:ascii="Arial" w:eastAsia="Times New Roman" w:hAnsi="Arial" w:cs="Arial"/>
            <w:b/>
            <w:bCs/>
            <w:color w:val="000000"/>
            <w:sz w:val="33"/>
            <w:szCs w:val="33"/>
          </w:rPr>
          <w:t>Итоговое собеседование для 9 классов</w:t>
        </w:r>
      </w:ins>
    </w:p>
    <w:p w:rsidR="00782ACF" w:rsidRPr="00782ACF" w:rsidRDefault="00782ACF" w:rsidP="00782ACF">
      <w:pPr>
        <w:numPr>
          <w:ilvl w:val="0"/>
          <w:numId w:val="2"/>
        </w:numPr>
        <w:spacing w:before="100" w:beforeAutospacing="1" w:after="105" w:line="360" w:lineRule="atLeast"/>
        <w:rPr>
          <w:ins w:id="2" w:author="Unknown"/>
          <w:rFonts w:ascii="Arial" w:eastAsia="Times New Roman" w:hAnsi="Arial" w:cs="Arial"/>
          <w:color w:val="000000"/>
          <w:sz w:val="23"/>
          <w:szCs w:val="23"/>
        </w:rPr>
      </w:pPr>
      <w:ins w:id="3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13 февраля (</w:t>
        </w:r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ср</w:t>
        </w:r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Итоговое собеседование по русскому языку – основной срок</w:t>
        </w:r>
      </w:ins>
    </w:p>
    <w:p w:rsidR="00782ACF" w:rsidRPr="00782ACF" w:rsidRDefault="00782ACF" w:rsidP="00782ACF">
      <w:pPr>
        <w:numPr>
          <w:ilvl w:val="0"/>
          <w:numId w:val="2"/>
        </w:numPr>
        <w:spacing w:before="100" w:beforeAutospacing="1" w:after="105" w:line="360" w:lineRule="atLeast"/>
        <w:rPr>
          <w:ins w:id="4" w:author="Unknown"/>
          <w:rFonts w:ascii="Arial" w:eastAsia="Times New Roman" w:hAnsi="Arial" w:cs="Arial"/>
          <w:color w:val="000000"/>
          <w:sz w:val="23"/>
          <w:szCs w:val="23"/>
        </w:rPr>
      </w:pPr>
      <w:ins w:id="5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13 марта (</w:t>
        </w:r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ср</w:t>
        </w:r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Итоговое собеседование по русскому языку – дополнительный срок</w:t>
        </w:r>
      </w:ins>
    </w:p>
    <w:p w:rsidR="00782ACF" w:rsidRPr="00782ACF" w:rsidRDefault="00782ACF" w:rsidP="00782ACF">
      <w:pPr>
        <w:numPr>
          <w:ilvl w:val="0"/>
          <w:numId w:val="2"/>
        </w:numPr>
        <w:spacing w:before="100" w:beforeAutospacing="1" w:after="105" w:line="360" w:lineRule="atLeast"/>
        <w:rPr>
          <w:ins w:id="6" w:author="Unknown"/>
          <w:rFonts w:ascii="Arial" w:eastAsia="Times New Roman" w:hAnsi="Arial" w:cs="Arial"/>
          <w:color w:val="000000"/>
          <w:sz w:val="23"/>
          <w:szCs w:val="23"/>
        </w:rPr>
      </w:pPr>
      <w:ins w:id="7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6 мая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пн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Итоговое собеседование по русскому языку – дополнительный срок</w:t>
        </w:r>
      </w:ins>
    </w:p>
    <w:p w:rsidR="00782ACF" w:rsidRPr="00782ACF" w:rsidRDefault="00782ACF" w:rsidP="00782ACF">
      <w:pPr>
        <w:spacing w:before="300" w:after="75" w:line="336" w:lineRule="atLeast"/>
        <w:textAlignment w:val="baseline"/>
        <w:outlineLvl w:val="1"/>
        <w:rPr>
          <w:ins w:id="8" w:author="Unknown"/>
          <w:rFonts w:ascii="Arial" w:eastAsia="Times New Roman" w:hAnsi="Arial" w:cs="Arial"/>
          <w:b/>
          <w:bCs/>
          <w:color w:val="000000"/>
          <w:sz w:val="33"/>
          <w:szCs w:val="33"/>
        </w:rPr>
      </w:pPr>
      <w:ins w:id="9" w:author="Unknown">
        <w:r w:rsidRPr="00782ACF">
          <w:rPr>
            <w:rFonts w:ascii="Arial" w:eastAsia="Times New Roman" w:hAnsi="Arial" w:cs="Arial"/>
            <w:b/>
            <w:bCs/>
            <w:color w:val="000000"/>
            <w:sz w:val="33"/>
            <w:szCs w:val="33"/>
          </w:rPr>
          <w:t>Досрочная волна ОГЭ 2019</w:t>
        </w:r>
      </w:ins>
    </w:p>
    <w:p w:rsidR="00782ACF" w:rsidRPr="00782ACF" w:rsidRDefault="00782ACF" w:rsidP="00782ACF">
      <w:pPr>
        <w:numPr>
          <w:ilvl w:val="0"/>
          <w:numId w:val="3"/>
        </w:numPr>
        <w:spacing w:before="100" w:beforeAutospacing="1" w:after="105" w:line="360" w:lineRule="atLeast"/>
        <w:rPr>
          <w:ins w:id="10" w:author="Unknown"/>
          <w:rFonts w:ascii="Arial" w:eastAsia="Times New Roman" w:hAnsi="Arial" w:cs="Arial"/>
          <w:color w:val="000000"/>
          <w:sz w:val="23"/>
          <w:szCs w:val="23"/>
        </w:rPr>
      </w:pPr>
      <w:ins w:id="11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22 апреля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пн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математика</w:t>
        </w:r>
      </w:ins>
    </w:p>
    <w:p w:rsidR="00782ACF" w:rsidRPr="00782ACF" w:rsidRDefault="00782ACF" w:rsidP="00782ACF">
      <w:pPr>
        <w:numPr>
          <w:ilvl w:val="0"/>
          <w:numId w:val="3"/>
        </w:numPr>
        <w:spacing w:before="100" w:beforeAutospacing="1" w:after="105" w:line="360" w:lineRule="atLeast"/>
        <w:rPr>
          <w:ins w:id="12" w:author="Unknown"/>
          <w:rFonts w:ascii="Arial" w:eastAsia="Times New Roman" w:hAnsi="Arial" w:cs="Arial"/>
          <w:color w:val="000000"/>
          <w:sz w:val="23"/>
          <w:szCs w:val="23"/>
        </w:rPr>
      </w:pPr>
      <w:ins w:id="13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24 апреля (</w:t>
        </w:r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ср</w:t>
        </w:r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история, биология, физика, география, иностранные языки</w:t>
        </w:r>
      </w:ins>
    </w:p>
    <w:p w:rsidR="00782ACF" w:rsidRPr="00782ACF" w:rsidRDefault="00782ACF" w:rsidP="00782ACF">
      <w:pPr>
        <w:numPr>
          <w:ilvl w:val="0"/>
          <w:numId w:val="3"/>
        </w:numPr>
        <w:spacing w:before="100" w:beforeAutospacing="1" w:after="105" w:line="360" w:lineRule="atLeast"/>
        <w:rPr>
          <w:ins w:id="14" w:author="Unknown"/>
          <w:rFonts w:ascii="Arial" w:eastAsia="Times New Roman" w:hAnsi="Arial" w:cs="Arial"/>
          <w:color w:val="000000"/>
          <w:sz w:val="23"/>
          <w:szCs w:val="23"/>
        </w:rPr>
      </w:pPr>
      <w:ins w:id="15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26 апреля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пт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русский язык</w:t>
        </w:r>
      </w:ins>
    </w:p>
    <w:p w:rsidR="00782ACF" w:rsidRPr="00782ACF" w:rsidRDefault="00782ACF" w:rsidP="00782ACF">
      <w:pPr>
        <w:numPr>
          <w:ilvl w:val="0"/>
          <w:numId w:val="3"/>
        </w:numPr>
        <w:spacing w:before="100" w:beforeAutospacing="1" w:after="105" w:line="360" w:lineRule="atLeast"/>
        <w:rPr>
          <w:ins w:id="16" w:author="Unknown"/>
          <w:rFonts w:ascii="Arial" w:eastAsia="Times New Roman" w:hAnsi="Arial" w:cs="Arial"/>
          <w:color w:val="000000"/>
          <w:sz w:val="23"/>
          <w:szCs w:val="23"/>
        </w:rPr>
      </w:pPr>
      <w:ins w:id="17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29 апреля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пн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информатика и ИКТ, обществознание, химия, литература</w:t>
        </w:r>
      </w:ins>
    </w:p>
    <w:p w:rsidR="00782ACF" w:rsidRPr="00782ACF" w:rsidRDefault="00782ACF" w:rsidP="00782ACF">
      <w:pPr>
        <w:spacing w:before="300" w:after="75" w:line="336" w:lineRule="atLeast"/>
        <w:textAlignment w:val="baseline"/>
        <w:outlineLvl w:val="2"/>
        <w:rPr>
          <w:ins w:id="18" w:author="Unknown"/>
          <w:rFonts w:ascii="Arial" w:eastAsia="Times New Roman" w:hAnsi="Arial" w:cs="Arial"/>
          <w:b/>
          <w:bCs/>
          <w:color w:val="000000"/>
          <w:sz w:val="30"/>
          <w:szCs w:val="30"/>
        </w:rPr>
      </w:pPr>
      <w:ins w:id="19" w:author="Unknown">
        <w:r w:rsidRPr="00782ACF">
          <w:rPr>
            <w:rFonts w:ascii="Arial" w:eastAsia="Times New Roman" w:hAnsi="Arial" w:cs="Arial"/>
            <w:b/>
            <w:bCs/>
            <w:color w:val="000000"/>
            <w:sz w:val="30"/>
            <w:szCs w:val="30"/>
          </w:rPr>
          <w:t>Резервные дни для досрочной сдачи ОГЭ 2019</w:t>
        </w:r>
      </w:ins>
    </w:p>
    <w:p w:rsidR="00782ACF" w:rsidRPr="00782ACF" w:rsidRDefault="00782ACF" w:rsidP="00782ACF">
      <w:pPr>
        <w:numPr>
          <w:ilvl w:val="0"/>
          <w:numId w:val="4"/>
        </w:numPr>
        <w:spacing w:before="100" w:beforeAutospacing="1" w:after="105" w:line="360" w:lineRule="atLeast"/>
        <w:rPr>
          <w:ins w:id="20" w:author="Unknown"/>
          <w:rFonts w:ascii="Arial" w:eastAsia="Times New Roman" w:hAnsi="Arial" w:cs="Arial"/>
          <w:color w:val="000000"/>
          <w:sz w:val="23"/>
          <w:szCs w:val="23"/>
        </w:rPr>
      </w:pPr>
      <w:ins w:id="21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6 мая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пн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резерв: математика</w:t>
        </w:r>
      </w:ins>
    </w:p>
    <w:p w:rsidR="00782ACF" w:rsidRPr="00782ACF" w:rsidRDefault="00782ACF" w:rsidP="00782ACF">
      <w:pPr>
        <w:numPr>
          <w:ilvl w:val="0"/>
          <w:numId w:val="4"/>
        </w:numPr>
        <w:spacing w:before="100" w:beforeAutospacing="1" w:after="105" w:line="360" w:lineRule="atLeast"/>
        <w:rPr>
          <w:ins w:id="22" w:author="Unknown"/>
          <w:rFonts w:ascii="Arial" w:eastAsia="Times New Roman" w:hAnsi="Arial" w:cs="Arial"/>
          <w:color w:val="000000"/>
          <w:sz w:val="23"/>
          <w:szCs w:val="23"/>
        </w:rPr>
      </w:pPr>
      <w:ins w:id="23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7 мая (</w:t>
        </w:r>
        <w:proofErr w:type="spell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вт</w:t>
        </w:r>
        <w:proofErr w:type="spell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резерв: история, биология, физика, география, иностранные языки</w:t>
        </w:r>
      </w:ins>
    </w:p>
    <w:p w:rsidR="00782ACF" w:rsidRPr="00782ACF" w:rsidRDefault="00782ACF" w:rsidP="00782ACF">
      <w:pPr>
        <w:numPr>
          <w:ilvl w:val="0"/>
          <w:numId w:val="4"/>
        </w:numPr>
        <w:spacing w:before="100" w:beforeAutospacing="1" w:after="105" w:line="360" w:lineRule="atLeast"/>
        <w:rPr>
          <w:ins w:id="24" w:author="Unknown"/>
          <w:rFonts w:ascii="Arial" w:eastAsia="Times New Roman" w:hAnsi="Arial" w:cs="Arial"/>
          <w:color w:val="000000"/>
          <w:sz w:val="23"/>
          <w:szCs w:val="23"/>
        </w:rPr>
      </w:pPr>
      <w:ins w:id="25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8 мая (</w:t>
        </w:r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ср</w:t>
        </w:r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резерв: русский язык</w:t>
        </w:r>
      </w:ins>
    </w:p>
    <w:p w:rsidR="00782ACF" w:rsidRPr="00782ACF" w:rsidRDefault="00782ACF" w:rsidP="00782ACF">
      <w:pPr>
        <w:numPr>
          <w:ilvl w:val="0"/>
          <w:numId w:val="4"/>
        </w:numPr>
        <w:spacing w:before="100" w:beforeAutospacing="1" w:after="105" w:line="360" w:lineRule="atLeast"/>
        <w:rPr>
          <w:ins w:id="26" w:author="Unknown"/>
          <w:rFonts w:ascii="Arial" w:eastAsia="Times New Roman" w:hAnsi="Arial" w:cs="Arial"/>
          <w:color w:val="000000"/>
          <w:sz w:val="23"/>
          <w:szCs w:val="23"/>
        </w:rPr>
      </w:pPr>
      <w:ins w:id="27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10 мая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пт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резерв: информатика и ИКТ, обществознание, химия, литература</w:t>
        </w:r>
      </w:ins>
    </w:p>
    <w:p w:rsidR="00782ACF" w:rsidRPr="00782ACF" w:rsidRDefault="00782ACF" w:rsidP="00782ACF">
      <w:pPr>
        <w:spacing w:before="300" w:after="75" w:line="336" w:lineRule="atLeast"/>
        <w:textAlignment w:val="baseline"/>
        <w:outlineLvl w:val="1"/>
        <w:rPr>
          <w:ins w:id="28" w:author="Unknown"/>
          <w:rFonts w:ascii="Arial" w:eastAsia="Times New Roman" w:hAnsi="Arial" w:cs="Arial"/>
          <w:b/>
          <w:bCs/>
          <w:color w:val="000000"/>
          <w:sz w:val="33"/>
          <w:szCs w:val="33"/>
        </w:rPr>
      </w:pPr>
      <w:ins w:id="29" w:author="Unknown">
        <w:r w:rsidRPr="00782ACF">
          <w:rPr>
            <w:rFonts w:ascii="Arial" w:eastAsia="Times New Roman" w:hAnsi="Arial" w:cs="Arial"/>
            <w:b/>
            <w:bCs/>
            <w:color w:val="000000"/>
            <w:sz w:val="33"/>
            <w:szCs w:val="33"/>
          </w:rPr>
          <w:t>Расписание основной волны ОГЭ 2019</w:t>
        </w:r>
      </w:ins>
    </w:p>
    <w:p w:rsidR="00782ACF" w:rsidRPr="00782ACF" w:rsidRDefault="00782ACF" w:rsidP="00782ACF">
      <w:pPr>
        <w:numPr>
          <w:ilvl w:val="0"/>
          <w:numId w:val="5"/>
        </w:numPr>
        <w:spacing w:before="100" w:beforeAutospacing="1" w:after="105" w:line="360" w:lineRule="atLeast"/>
        <w:rPr>
          <w:ins w:id="30" w:author="Unknown"/>
          <w:rFonts w:ascii="Arial" w:eastAsia="Times New Roman" w:hAnsi="Arial" w:cs="Arial"/>
          <w:color w:val="000000"/>
          <w:sz w:val="23"/>
          <w:szCs w:val="23"/>
        </w:rPr>
      </w:pPr>
      <w:ins w:id="31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25 мая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сб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иностранные языки</w:t>
        </w:r>
      </w:ins>
    </w:p>
    <w:p w:rsidR="00782ACF" w:rsidRPr="00782ACF" w:rsidRDefault="00782ACF" w:rsidP="00782ACF">
      <w:pPr>
        <w:numPr>
          <w:ilvl w:val="0"/>
          <w:numId w:val="5"/>
        </w:numPr>
        <w:spacing w:before="100" w:beforeAutospacing="1" w:after="105" w:line="360" w:lineRule="atLeast"/>
        <w:rPr>
          <w:ins w:id="32" w:author="Unknown"/>
          <w:rFonts w:ascii="Arial" w:eastAsia="Times New Roman" w:hAnsi="Arial" w:cs="Arial"/>
          <w:color w:val="000000"/>
          <w:sz w:val="23"/>
          <w:szCs w:val="23"/>
        </w:rPr>
      </w:pPr>
      <w:ins w:id="33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28 мая (</w:t>
        </w:r>
        <w:proofErr w:type="spell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вт</w:t>
        </w:r>
        <w:proofErr w:type="spell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иностранные языки</w:t>
        </w:r>
      </w:ins>
    </w:p>
    <w:p w:rsidR="00782ACF" w:rsidRPr="00782ACF" w:rsidRDefault="00782ACF" w:rsidP="00782ACF">
      <w:pPr>
        <w:numPr>
          <w:ilvl w:val="0"/>
          <w:numId w:val="5"/>
        </w:numPr>
        <w:spacing w:before="100" w:beforeAutospacing="1" w:after="105" w:line="360" w:lineRule="atLeast"/>
        <w:rPr>
          <w:ins w:id="34" w:author="Unknown"/>
          <w:rFonts w:ascii="Arial" w:eastAsia="Times New Roman" w:hAnsi="Arial" w:cs="Arial"/>
          <w:color w:val="000000"/>
          <w:sz w:val="23"/>
          <w:szCs w:val="23"/>
        </w:rPr>
      </w:pPr>
      <w:ins w:id="35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30 мая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чт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русский язык</w:t>
        </w:r>
      </w:ins>
    </w:p>
    <w:p w:rsidR="00782ACF" w:rsidRPr="00782ACF" w:rsidRDefault="00782ACF" w:rsidP="00782ACF">
      <w:pPr>
        <w:numPr>
          <w:ilvl w:val="0"/>
          <w:numId w:val="5"/>
        </w:numPr>
        <w:spacing w:before="100" w:beforeAutospacing="1" w:after="105" w:line="360" w:lineRule="atLeast"/>
        <w:rPr>
          <w:ins w:id="36" w:author="Unknown"/>
          <w:rFonts w:ascii="Arial" w:eastAsia="Times New Roman" w:hAnsi="Arial" w:cs="Arial"/>
          <w:color w:val="000000"/>
          <w:sz w:val="23"/>
          <w:szCs w:val="23"/>
        </w:rPr>
      </w:pPr>
      <w:ins w:id="37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1 июня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сб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обществознание</w:t>
        </w:r>
      </w:ins>
    </w:p>
    <w:p w:rsidR="00782ACF" w:rsidRPr="00782ACF" w:rsidRDefault="00782ACF" w:rsidP="00782ACF">
      <w:pPr>
        <w:numPr>
          <w:ilvl w:val="0"/>
          <w:numId w:val="5"/>
        </w:numPr>
        <w:spacing w:before="100" w:beforeAutospacing="1" w:after="105" w:line="360" w:lineRule="atLeast"/>
        <w:rPr>
          <w:ins w:id="38" w:author="Unknown"/>
          <w:rFonts w:ascii="Arial" w:eastAsia="Times New Roman" w:hAnsi="Arial" w:cs="Arial"/>
          <w:color w:val="000000"/>
          <w:sz w:val="23"/>
          <w:szCs w:val="23"/>
        </w:rPr>
      </w:pPr>
      <w:ins w:id="39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4 июня (</w:t>
        </w:r>
        <w:proofErr w:type="spell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вт</w:t>
        </w:r>
        <w:proofErr w:type="spell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обществознание, биология, информатика и ИКТ, литература</w:t>
        </w:r>
      </w:ins>
    </w:p>
    <w:p w:rsidR="00782ACF" w:rsidRPr="00782ACF" w:rsidRDefault="00782ACF" w:rsidP="00782ACF">
      <w:pPr>
        <w:numPr>
          <w:ilvl w:val="0"/>
          <w:numId w:val="5"/>
        </w:numPr>
        <w:spacing w:before="100" w:beforeAutospacing="1" w:after="105" w:line="360" w:lineRule="atLeast"/>
        <w:rPr>
          <w:ins w:id="40" w:author="Unknown"/>
          <w:rFonts w:ascii="Arial" w:eastAsia="Times New Roman" w:hAnsi="Arial" w:cs="Arial"/>
          <w:color w:val="000000"/>
          <w:sz w:val="23"/>
          <w:szCs w:val="23"/>
        </w:rPr>
      </w:pPr>
      <w:ins w:id="41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8 июня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сб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физика, информатика и ИКТ</w:t>
        </w:r>
      </w:ins>
    </w:p>
    <w:p w:rsidR="00782ACF" w:rsidRPr="00782ACF" w:rsidRDefault="00782ACF" w:rsidP="00782ACF">
      <w:pPr>
        <w:numPr>
          <w:ilvl w:val="0"/>
          <w:numId w:val="5"/>
        </w:numPr>
        <w:spacing w:before="100" w:beforeAutospacing="1" w:after="105" w:line="360" w:lineRule="atLeast"/>
        <w:rPr>
          <w:ins w:id="42" w:author="Unknown"/>
          <w:rFonts w:ascii="Arial" w:eastAsia="Times New Roman" w:hAnsi="Arial" w:cs="Arial"/>
          <w:color w:val="000000"/>
          <w:sz w:val="23"/>
          <w:szCs w:val="23"/>
        </w:rPr>
      </w:pPr>
      <w:ins w:id="43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11 июня (</w:t>
        </w:r>
        <w:proofErr w:type="spell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вт</w:t>
        </w:r>
        <w:proofErr w:type="spell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математика</w:t>
        </w:r>
      </w:ins>
    </w:p>
    <w:p w:rsidR="00782ACF" w:rsidRPr="00782ACF" w:rsidRDefault="00782ACF" w:rsidP="00782ACF">
      <w:pPr>
        <w:numPr>
          <w:ilvl w:val="0"/>
          <w:numId w:val="5"/>
        </w:numPr>
        <w:spacing w:before="100" w:beforeAutospacing="1" w:after="105" w:line="360" w:lineRule="atLeast"/>
        <w:rPr>
          <w:ins w:id="44" w:author="Unknown"/>
          <w:rFonts w:ascii="Arial" w:eastAsia="Times New Roman" w:hAnsi="Arial" w:cs="Arial"/>
          <w:color w:val="000000"/>
          <w:sz w:val="23"/>
          <w:szCs w:val="23"/>
        </w:rPr>
      </w:pPr>
      <w:ins w:id="45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14 июня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пт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история, химия, география, физика</w:t>
        </w:r>
      </w:ins>
    </w:p>
    <w:p w:rsidR="00782ACF" w:rsidRPr="00782ACF" w:rsidRDefault="00782ACF" w:rsidP="00782ACF">
      <w:pPr>
        <w:spacing w:before="300" w:after="75" w:line="336" w:lineRule="atLeast"/>
        <w:textAlignment w:val="baseline"/>
        <w:outlineLvl w:val="2"/>
        <w:rPr>
          <w:ins w:id="46" w:author="Unknown"/>
          <w:rFonts w:ascii="Arial" w:eastAsia="Times New Roman" w:hAnsi="Arial" w:cs="Arial"/>
          <w:b/>
          <w:bCs/>
          <w:color w:val="000000"/>
          <w:sz w:val="30"/>
          <w:szCs w:val="30"/>
        </w:rPr>
      </w:pPr>
      <w:ins w:id="47" w:author="Unknown">
        <w:r w:rsidRPr="00782ACF">
          <w:rPr>
            <w:rFonts w:ascii="Arial" w:eastAsia="Times New Roman" w:hAnsi="Arial" w:cs="Arial"/>
            <w:b/>
            <w:bCs/>
            <w:color w:val="000000"/>
            <w:sz w:val="30"/>
            <w:szCs w:val="30"/>
          </w:rPr>
          <w:t>Расписание резервных дней для ОГЭ 2019</w:t>
        </w:r>
      </w:ins>
    </w:p>
    <w:p w:rsidR="00782ACF" w:rsidRPr="00782ACF" w:rsidRDefault="00782ACF" w:rsidP="00782ACF">
      <w:pPr>
        <w:numPr>
          <w:ilvl w:val="0"/>
          <w:numId w:val="6"/>
        </w:numPr>
        <w:spacing w:before="100" w:beforeAutospacing="1" w:after="105" w:line="360" w:lineRule="atLeast"/>
        <w:rPr>
          <w:ins w:id="48" w:author="Unknown"/>
          <w:rFonts w:ascii="Arial" w:eastAsia="Times New Roman" w:hAnsi="Arial" w:cs="Arial"/>
          <w:color w:val="000000"/>
          <w:sz w:val="23"/>
          <w:szCs w:val="23"/>
        </w:rPr>
      </w:pPr>
      <w:ins w:id="49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lastRenderedPageBreak/>
          <w:t>25 июня (</w:t>
        </w:r>
        <w:proofErr w:type="spell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вт</w:t>
        </w:r>
        <w:proofErr w:type="spell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резерв: русский язык</w:t>
        </w:r>
      </w:ins>
    </w:p>
    <w:p w:rsidR="00782ACF" w:rsidRPr="00782ACF" w:rsidRDefault="00782ACF" w:rsidP="00782ACF">
      <w:pPr>
        <w:numPr>
          <w:ilvl w:val="0"/>
          <w:numId w:val="6"/>
        </w:numPr>
        <w:spacing w:before="100" w:beforeAutospacing="1" w:after="105" w:line="360" w:lineRule="atLeast"/>
        <w:rPr>
          <w:ins w:id="50" w:author="Unknown"/>
          <w:rFonts w:ascii="Arial" w:eastAsia="Times New Roman" w:hAnsi="Arial" w:cs="Arial"/>
          <w:color w:val="000000"/>
          <w:sz w:val="23"/>
          <w:szCs w:val="23"/>
        </w:rPr>
      </w:pPr>
      <w:ins w:id="51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26 июня (</w:t>
        </w:r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ср</w:t>
        </w:r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резерв: химия, история, биология, иностранные языки</w:t>
        </w:r>
      </w:ins>
    </w:p>
    <w:p w:rsidR="00782ACF" w:rsidRPr="00782ACF" w:rsidRDefault="00782ACF" w:rsidP="00782ACF">
      <w:pPr>
        <w:numPr>
          <w:ilvl w:val="0"/>
          <w:numId w:val="6"/>
        </w:numPr>
        <w:spacing w:before="100" w:beforeAutospacing="1" w:after="105" w:line="360" w:lineRule="atLeast"/>
        <w:rPr>
          <w:ins w:id="52" w:author="Unknown"/>
          <w:rFonts w:ascii="Arial" w:eastAsia="Times New Roman" w:hAnsi="Arial" w:cs="Arial"/>
          <w:color w:val="000000"/>
          <w:sz w:val="23"/>
          <w:szCs w:val="23"/>
        </w:rPr>
      </w:pPr>
      <w:ins w:id="53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27 июня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чт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резерв: литература, физика, обществознание</w:t>
        </w:r>
      </w:ins>
    </w:p>
    <w:p w:rsidR="00782ACF" w:rsidRPr="00782ACF" w:rsidRDefault="00782ACF" w:rsidP="00782ACF">
      <w:pPr>
        <w:numPr>
          <w:ilvl w:val="0"/>
          <w:numId w:val="6"/>
        </w:numPr>
        <w:spacing w:before="100" w:beforeAutospacing="1" w:after="105" w:line="360" w:lineRule="atLeast"/>
        <w:rPr>
          <w:ins w:id="54" w:author="Unknown"/>
          <w:rFonts w:ascii="Arial" w:eastAsia="Times New Roman" w:hAnsi="Arial" w:cs="Arial"/>
          <w:color w:val="000000"/>
          <w:sz w:val="23"/>
          <w:szCs w:val="23"/>
        </w:rPr>
      </w:pPr>
      <w:ins w:id="55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1 июля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пн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резерв: по всем предметам</w:t>
        </w:r>
      </w:ins>
    </w:p>
    <w:p w:rsidR="00782ACF" w:rsidRPr="00782ACF" w:rsidRDefault="00782ACF" w:rsidP="00782ACF">
      <w:pPr>
        <w:spacing w:before="300" w:after="75" w:line="336" w:lineRule="atLeast"/>
        <w:textAlignment w:val="baseline"/>
        <w:outlineLvl w:val="1"/>
        <w:rPr>
          <w:ins w:id="56" w:author="Unknown"/>
          <w:rFonts w:ascii="Arial" w:eastAsia="Times New Roman" w:hAnsi="Arial" w:cs="Arial"/>
          <w:b/>
          <w:bCs/>
          <w:color w:val="000000"/>
          <w:sz w:val="33"/>
          <w:szCs w:val="33"/>
        </w:rPr>
      </w:pPr>
      <w:ins w:id="57" w:author="Unknown">
        <w:r w:rsidRPr="00782ACF">
          <w:rPr>
            <w:rFonts w:ascii="Arial" w:eastAsia="Times New Roman" w:hAnsi="Arial" w:cs="Arial"/>
            <w:b/>
            <w:bCs/>
            <w:color w:val="000000"/>
            <w:sz w:val="33"/>
            <w:szCs w:val="33"/>
          </w:rPr>
          <w:t>Дополнительный период для ОГЭ 2019</w:t>
        </w:r>
      </w:ins>
    </w:p>
    <w:p w:rsidR="00782ACF" w:rsidRPr="00782ACF" w:rsidRDefault="00782ACF" w:rsidP="00782ACF">
      <w:pPr>
        <w:numPr>
          <w:ilvl w:val="0"/>
          <w:numId w:val="7"/>
        </w:numPr>
        <w:spacing w:before="100" w:beforeAutospacing="1" w:after="105" w:line="360" w:lineRule="atLeast"/>
        <w:rPr>
          <w:ins w:id="58" w:author="Unknown"/>
          <w:rFonts w:ascii="Arial" w:eastAsia="Times New Roman" w:hAnsi="Arial" w:cs="Arial"/>
          <w:color w:val="000000"/>
          <w:sz w:val="23"/>
          <w:szCs w:val="23"/>
        </w:rPr>
      </w:pPr>
      <w:ins w:id="59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3 сентября (</w:t>
        </w:r>
        <w:proofErr w:type="spell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вт</w:t>
        </w:r>
        <w:proofErr w:type="spell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русский язык</w:t>
        </w:r>
      </w:ins>
    </w:p>
    <w:p w:rsidR="00782ACF" w:rsidRPr="00782ACF" w:rsidRDefault="00782ACF" w:rsidP="00782ACF">
      <w:pPr>
        <w:numPr>
          <w:ilvl w:val="0"/>
          <w:numId w:val="7"/>
        </w:numPr>
        <w:spacing w:before="100" w:beforeAutospacing="1" w:after="105" w:line="360" w:lineRule="atLeast"/>
        <w:rPr>
          <w:ins w:id="60" w:author="Unknown"/>
          <w:rFonts w:ascii="Arial" w:eastAsia="Times New Roman" w:hAnsi="Arial" w:cs="Arial"/>
          <w:color w:val="000000"/>
          <w:sz w:val="23"/>
          <w:szCs w:val="23"/>
        </w:rPr>
      </w:pPr>
      <w:ins w:id="61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6 сентября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пт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математика</w:t>
        </w:r>
      </w:ins>
    </w:p>
    <w:p w:rsidR="00782ACF" w:rsidRPr="00782ACF" w:rsidRDefault="00782ACF" w:rsidP="00782ACF">
      <w:pPr>
        <w:numPr>
          <w:ilvl w:val="0"/>
          <w:numId w:val="7"/>
        </w:numPr>
        <w:spacing w:before="100" w:beforeAutospacing="1" w:after="105" w:line="360" w:lineRule="atLeast"/>
        <w:rPr>
          <w:ins w:id="62" w:author="Unknown"/>
          <w:rFonts w:ascii="Arial" w:eastAsia="Times New Roman" w:hAnsi="Arial" w:cs="Arial"/>
          <w:color w:val="000000"/>
          <w:sz w:val="23"/>
          <w:szCs w:val="23"/>
        </w:rPr>
      </w:pPr>
      <w:ins w:id="63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9 сентября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пн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история, биология, физика, география</w:t>
        </w:r>
      </w:ins>
    </w:p>
    <w:p w:rsidR="00782ACF" w:rsidRPr="00782ACF" w:rsidRDefault="00782ACF" w:rsidP="00782ACF">
      <w:pPr>
        <w:numPr>
          <w:ilvl w:val="0"/>
          <w:numId w:val="7"/>
        </w:numPr>
        <w:spacing w:before="100" w:beforeAutospacing="1" w:after="105" w:line="360" w:lineRule="atLeast"/>
        <w:rPr>
          <w:ins w:id="64" w:author="Unknown"/>
          <w:rFonts w:ascii="Arial" w:eastAsia="Times New Roman" w:hAnsi="Arial" w:cs="Arial"/>
          <w:color w:val="000000"/>
          <w:sz w:val="23"/>
          <w:szCs w:val="23"/>
        </w:rPr>
      </w:pPr>
      <w:ins w:id="65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11 сентября (</w:t>
        </w:r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ср</w:t>
        </w:r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обществознание, химия, информатика и ИКТ, литература</w:t>
        </w:r>
      </w:ins>
    </w:p>
    <w:p w:rsidR="00782ACF" w:rsidRPr="00782ACF" w:rsidRDefault="00782ACF" w:rsidP="00782ACF">
      <w:pPr>
        <w:numPr>
          <w:ilvl w:val="0"/>
          <w:numId w:val="7"/>
        </w:numPr>
        <w:spacing w:before="100" w:beforeAutospacing="1" w:after="105" w:line="360" w:lineRule="atLeast"/>
        <w:rPr>
          <w:ins w:id="66" w:author="Unknown"/>
          <w:rFonts w:ascii="Arial" w:eastAsia="Times New Roman" w:hAnsi="Arial" w:cs="Arial"/>
          <w:color w:val="000000"/>
          <w:sz w:val="23"/>
          <w:szCs w:val="23"/>
        </w:rPr>
      </w:pPr>
      <w:ins w:id="67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13 сентября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пт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иностранные языки</w:t>
        </w:r>
      </w:ins>
    </w:p>
    <w:p w:rsidR="00782ACF" w:rsidRPr="00782ACF" w:rsidRDefault="00782ACF" w:rsidP="00782ACF">
      <w:pPr>
        <w:numPr>
          <w:ilvl w:val="0"/>
          <w:numId w:val="7"/>
        </w:numPr>
        <w:spacing w:before="100" w:beforeAutospacing="1" w:after="105" w:line="360" w:lineRule="atLeast"/>
        <w:rPr>
          <w:ins w:id="68" w:author="Unknown"/>
          <w:rFonts w:ascii="Arial" w:eastAsia="Times New Roman" w:hAnsi="Arial" w:cs="Arial"/>
          <w:color w:val="000000"/>
          <w:sz w:val="23"/>
          <w:szCs w:val="23"/>
        </w:rPr>
      </w:pPr>
      <w:ins w:id="69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16 сентября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пн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резерв: русский язык</w:t>
        </w:r>
      </w:ins>
    </w:p>
    <w:p w:rsidR="00782ACF" w:rsidRPr="00782ACF" w:rsidRDefault="00782ACF" w:rsidP="00782ACF">
      <w:pPr>
        <w:numPr>
          <w:ilvl w:val="0"/>
          <w:numId w:val="7"/>
        </w:numPr>
        <w:spacing w:before="100" w:beforeAutospacing="1" w:after="105" w:line="360" w:lineRule="atLeast"/>
        <w:rPr>
          <w:ins w:id="70" w:author="Unknown"/>
          <w:rFonts w:ascii="Arial" w:eastAsia="Times New Roman" w:hAnsi="Arial" w:cs="Arial"/>
          <w:color w:val="000000"/>
          <w:sz w:val="23"/>
          <w:szCs w:val="23"/>
        </w:rPr>
      </w:pPr>
      <w:ins w:id="71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17 сентября (</w:t>
        </w:r>
        <w:proofErr w:type="spell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вт</w:t>
        </w:r>
        <w:proofErr w:type="spell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резерв: история, биология, физика, география</w:t>
        </w:r>
      </w:ins>
    </w:p>
    <w:p w:rsidR="00782ACF" w:rsidRPr="00782ACF" w:rsidRDefault="00782ACF" w:rsidP="00782ACF">
      <w:pPr>
        <w:numPr>
          <w:ilvl w:val="0"/>
          <w:numId w:val="7"/>
        </w:numPr>
        <w:spacing w:before="100" w:beforeAutospacing="1" w:after="105" w:line="360" w:lineRule="atLeast"/>
        <w:rPr>
          <w:ins w:id="72" w:author="Unknown"/>
          <w:rFonts w:ascii="Arial" w:eastAsia="Times New Roman" w:hAnsi="Arial" w:cs="Arial"/>
          <w:color w:val="000000"/>
          <w:sz w:val="23"/>
          <w:szCs w:val="23"/>
        </w:rPr>
      </w:pPr>
      <w:ins w:id="73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18 сентября (</w:t>
        </w:r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ср</w:t>
        </w:r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резерв: математика</w:t>
        </w:r>
      </w:ins>
    </w:p>
    <w:p w:rsidR="00782ACF" w:rsidRPr="00782ACF" w:rsidRDefault="00782ACF" w:rsidP="00782ACF">
      <w:pPr>
        <w:numPr>
          <w:ilvl w:val="0"/>
          <w:numId w:val="7"/>
        </w:numPr>
        <w:spacing w:before="100" w:beforeAutospacing="1" w:after="105" w:line="360" w:lineRule="atLeast"/>
        <w:rPr>
          <w:ins w:id="74" w:author="Unknown"/>
          <w:rFonts w:ascii="Arial" w:eastAsia="Times New Roman" w:hAnsi="Arial" w:cs="Arial"/>
          <w:color w:val="000000"/>
          <w:sz w:val="23"/>
          <w:szCs w:val="23"/>
        </w:rPr>
      </w:pPr>
      <w:ins w:id="75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19 сентября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чт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резерв: обществознание, химия, информатика и ИКТ, литература</w:t>
        </w:r>
      </w:ins>
    </w:p>
    <w:p w:rsidR="00782ACF" w:rsidRPr="00782ACF" w:rsidRDefault="00782ACF" w:rsidP="00782ACF">
      <w:pPr>
        <w:numPr>
          <w:ilvl w:val="0"/>
          <w:numId w:val="7"/>
        </w:numPr>
        <w:spacing w:before="100" w:beforeAutospacing="1" w:after="105" w:line="360" w:lineRule="atLeast"/>
        <w:rPr>
          <w:ins w:id="76" w:author="Unknown"/>
          <w:rFonts w:ascii="Arial" w:eastAsia="Times New Roman" w:hAnsi="Arial" w:cs="Arial"/>
          <w:color w:val="000000"/>
          <w:sz w:val="23"/>
          <w:szCs w:val="23"/>
        </w:rPr>
      </w:pPr>
      <w:ins w:id="77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20 сентября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пт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резерв: иностранные языки</w:t>
        </w:r>
      </w:ins>
    </w:p>
    <w:p w:rsidR="00782ACF" w:rsidRPr="00782ACF" w:rsidRDefault="00782ACF" w:rsidP="00782ACF">
      <w:pPr>
        <w:numPr>
          <w:ilvl w:val="0"/>
          <w:numId w:val="7"/>
        </w:numPr>
        <w:spacing w:before="100" w:beforeAutospacing="1" w:after="105" w:line="360" w:lineRule="atLeast"/>
        <w:rPr>
          <w:ins w:id="78" w:author="Unknown"/>
          <w:rFonts w:ascii="Arial" w:eastAsia="Times New Roman" w:hAnsi="Arial" w:cs="Arial"/>
          <w:color w:val="000000"/>
          <w:sz w:val="23"/>
          <w:szCs w:val="23"/>
        </w:rPr>
      </w:pPr>
      <w:ins w:id="79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21 сентября (</w:t>
        </w:r>
        <w:proofErr w:type="spellStart"/>
        <w:proofErr w:type="gramStart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сб</w:t>
        </w:r>
        <w:proofErr w:type="spellEnd"/>
        <w:proofErr w:type="gramEnd"/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t>) резерв: по всем предметам</w:t>
        </w:r>
      </w:ins>
    </w:p>
    <w:p w:rsidR="00E03F99" w:rsidRDefault="00782ACF" w:rsidP="00782ACF">
      <w:pPr>
        <w:spacing w:before="100" w:beforeAutospacing="1" w:after="240" w:line="360" w:lineRule="atLeast"/>
        <w:ind w:left="720"/>
        <w:textAlignment w:val="baseline"/>
      </w:pPr>
      <w:ins w:id="80" w:author="Unknown"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br/>
        </w:r>
        <w:r w:rsidRPr="00782ACF">
          <w:rPr>
            <w:rFonts w:ascii="Arial" w:eastAsia="Times New Roman" w:hAnsi="Arial" w:cs="Arial"/>
            <w:color w:val="000000"/>
            <w:sz w:val="23"/>
            <w:szCs w:val="23"/>
          </w:rPr>
          <w:br/>
        </w:r>
      </w:ins>
    </w:p>
    <w:sectPr w:rsidR="00E03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58A1"/>
    <w:multiLevelType w:val="multilevel"/>
    <w:tmpl w:val="B79695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61E2112"/>
    <w:multiLevelType w:val="multilevel"/>
    <w:tmpl w:val="D4624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B71935"/>
    <w:multiLevelType w:val="multilevel"/>
    <w:tmpl w:val="7700E0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C956B7"/>
    <w:multiLevelType w:val="multilevel"/>
    <w:tmpl w:val="D57C9D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974E5"/>
    <w:multiLevelType w:val="multilevel"/>
    <w:tmpl w:val="6C9403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C6F2E91"/>
    <w:multiLevelType w:val="multilevel"/>
    <w:tmpl w:val="33C8F6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F3F0387"/>
    <w:multiLevelType w:val="multilevel"/>
    <w:tmpl w:val="62DE61E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2ACF"/>
    <w:rsid w:val="00782ACF"/>
    <w:rsid w:val="00E03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2A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782AC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782AC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AC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782AC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782AC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Hyperlink"/>
    <w:basedOn w:val="a0"/>
    <w:uiPriority w:val="99"/>
    <w:semiHidden/>
    <w:unhideWhenUsed/>
    <w:rsid w:val="00782AC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82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82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2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1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63321">
          <w:marLeft w:val="120"/>
          <w:marRight w:val="0"/>
          <w:marTop w:val="0"/>
          <w:marBottom w:val="0"/>
          <w:divBdr>
            <w:top w:val="single" w:sz="6" w:space="2" w:color="ADBDCC"/>
            <w:left w:val="single" w:sz="6" w:space="4" w:color="ADBDCC"/>
            <w:bottom w:val="single" w:sz="6" w:space="2" w:color="ADBDCC"/>
            <w:right w:val="single" w:sz="6" w:space="4" w:color="ADBDCC"/>
          </w:divBdr>
        </w:div>
        <w:div w:id="14052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Company/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2018-11-18T12:49:00Z</dcterms:created>
  <dcterms:modified xsi:type="dcterms:W3CDTF">2018-11-18T12:50:00Z</dcterms:modified>
</cp:coreProperties>
</file>